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1B728" w14:textId="07EC2605" w:rsidR="00576A06" w:rsidRDefault="009A19CF">
      <w:r>
        <w:t xml:space="preserve">Suggested acknowledgement </w:t>
      </w:r>
      <w:proofErr w:type="gramStart"/>
      <w:r>
        <w:t>section  language</w:t>
      </w:r>
      <w:proofErr w:type="gramEnd"/>
    </w:p>
    <w:p w14:paraId="5BB90177" w14:textId="556F8343" w:rsidR="009A19CF" w:rsidRDefault="009A19CF">
      <w:r>
        <w:t xml:space="preserve">If there were arterial lines: </w:t>
      </w:r>
    </w:p>
    <w:p w14:paraId="5F8F1948" w14:textId="29042E45" w:rsidR="009A19CF" w:rsidRDefault="009A19CF">
      <w:r>
        <w:t>The Stony Brook University PET Research Core performed</w:t>
      </w:r>
      <w:r w:rsidR="00523B25">
        <w:t xml:space="preserve"> </w:t>
      </w:r>
      <w:r>
        <w:t>radiosynthes</w:t>
      </w:r>
      <w:r w:rsidR="00523B25">
        <w:t>i</w:t>
      </w:r>
      <w:r>
        <w:t xml:space="preserve">s of </w:t>
      </w:r>
      <w:r w:rsidR="00523B25">
        <w:t>&lt;fill in radiotracer name(s)&gt;</w:t>
      </w:r>
      <w:r>
        <w:t xml:space="preserve">, acquisition of imaging data, arterial input function sampling and measurement and metabolite analysis. </w:t>
      </w:r>
    </w:p>
    <w:p w14:paraId="1E71FCAB" w14:textId="77777777" w:rsidR="009A19CF" w:rsidRDefault="009A19CF"/>
    <w:p w14:paraId="3EE3749A" w14:textId="00B1CD3C" w:rsidR="009A19CF" w:rsidRDefault="009A19CF">
      <w:r>
        <w:t xml:space="preserve">If there was </w:t>
      </w:r>
      <w:proofErr w:type="gramStart"/>
      <w:r>
        <w:t>no</w:t>
      </w:r>
      <w:proofErr w:type="gramEnd"/>
      <w:r>
        <w:t xml:space="preserve"> a line:</w:t>
      </w:r>
    </w:p>
    <w:p w14:paraId="6DA48BED" w14:textId="08514E81" w:rsidR="009A19CF" w:rsidRDefault="009A19CF" w:rsidP="009A19CF">
      <w:r>
        <w:t xml:space="preserve">The Stony Brook University PET Research Core </w:t>
      </w:r>
      <w:proofErr w:type="gramStart"/>
      <w:r>
        <w:t xml:space="preserve">performed  </w:t>
      </w:r>
      <w:r w:rsidR="00523B25">
        <w:t>radiosynthesis</w:t>
      </w:r>
      <w:proofErr w:type="gramEnd"/>
      <w:r>
        <w:t xml:space="preserve"> of </w:t>
      </w:r>
      <w:r w:rsidR="00523B25">
        <w:t xml:space="preserve">&lt;fill in radiotracer name(s)&gt; </w:t>
      </w:r>
      <w:r>
        <w:t xml:space="preserve"> and acquisition of imaging data. </w:t>
      </w:r>
    </w:p>
    <w:p w14:paraId="177BAAC5" w14:textId="33F0DF3C" w:rsidR="009A19CF" w:rsidRDefault="009A19CF" w:rsidP="009A19CF"/>
    <w:p w14:paraId="2DBAB126" w14:textId="7C5B6AF1" w:rsidR="009A19CF" w:rsidRDefault="009A19CF" w:rsidP="009A19CF">
      <w:r>
        <w:t>Suggestions for authorships:</w:t>
      </w:r>
    </w:p>
    <w:p w14:paraId="7A6662BD" w14:textId="71E1568D" w:rsidR="009A19CF" w:rsidRDefault="00534CDF" w:rsidP="009A19CF">
      <w:ins w:id="0" w:author="Ramin Parsey" w:date="2025-01-15T08:00:00Z" w16du:dateUtc="2025-01-15T15:00:00Z">
        <w:r>
          <w:t xml:space="preserve">Authorship should be determined by the rules of the journal first. Then, </w:t>
        </w:r>
      </w:ins>
      <w:del w:id="1" w:author="Ramin Parsey" w:date="2025-01-15T08:00:00Z" w16du:dateUtc="2025-01-15T15:00:00Z">
        <w:r w:rsidR="009A19CF" w:rsidDel="00534CDF">
          <w:delText xml:space="preserve">The </w:delText>
        </w:r>
      </w:del>
      <w:r w:rsidR="009A19CF">
        <w:t>investigators might consider including radiochemists as coauthors if</w:t>
      </w:r>
    </w:p>
    <w:p w14:paraId="11D77C95" w14:textId="451ED902" w:rsidR="009A19CF" w:rsidRDefault="009A19CF" w:rsidP="009A19CF">
      <w:pPr>
        <w:pStyle w:val="ListParagraph"/>
        <w:numPr>
          <w:ilvl w:val="0"/>
          <w:numId w:val="1"/>
        </w:numPr>
      </w:pPr>
      <w:r>
        <w:t>This was the first use of a tracer at SBU</w:t>
      </w:r>
    </w:p>
    <w:p w14:paraId="52294746" w14:textId="2B53EC65" w:rsidR="009A19CF" w:rsidRDefault="009A19CF" w:rsidP="009A19CF">
      <w:pPr>
        <w:pStyle w:val="ListParagraph"/>
        <w:numPr>
          <w:ilvl w:val="0"/>
          <w:numId w:val="1"/>
        </w:numPr>
      </w:pPr>
      <w:r>
        <w:t>The chemists developed a new synthesis procedure different from literature methods</w:t>
      </w:r>
    </w:p>
    <w:p w14:paraId="27364936" w14:textId="0079BCD0" w:rsidR="009A19CF" w:rsidRDefault="009A19CF" w:rsidP="009A19CF">
      <w:pPr>
        <w:ind w:left="360"/>
      </w:pPr>
    </w:p>
    <w:p w14:paraId="1B687202" w14:textId="77777777" w:rsidR="009A19CF" w:rsidRDefault="009A19CF" w:rsidP="009A19CF">
      <w:pPr>
        <w:ind w:left="360"/>
      </w:pPr>
    </w:p>
    <w:p w14:paraId="51C8D768" w14:textId="77777777" w:rsidR="009A19CF" w:rsidRDefault="009A19CF" w:rsidP="009A19CF"/>
    <w:sectPr w:rsidR="009A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A7C98"/>
    <w:multiLevelType w:val="hybridMultilevel"/>
    <w:tmpl w:val="320A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7701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min Parsey">
    <w15:presenceInfo w15:providerId="None" w15:userId="Ramin Pars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trackRevision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CF"/>
    <w:rsid w:val="0003761D"/>
    <w:rsid w:val="00043CDC"/>
    <w:rsid w:val="000463E4"/>
    <w:rsid w:val="00064BD8"/>
    <w:rsid w:val="000772CD"/>
    <w:rsid w:val="000865A0"/>
    <w:rsid w:val="000C78FC"/>
    <w:rsid w:val="00120D15"/>
    <w:rsid w:val="00122A0D"/>
    <w:rsid w:val="00132D3C"/>
    <w:rsid w:val="00146ABE"/>
    <w:rsid w:val="0015533F"/>
    <w:rsid w:val="001B2AE4"/>
    <w:rsid w:val="001F3829"/>
    <w:rsid w:val="002779F0"/>
    <w:rsid w:val="0028106C"/>
    <w:rsid w:val="002B0CB1"/>
    <w:rsid w:val="002C5D75"/>
    <w:rsid w:val="00302130"/>
    <w:rsid w:val="00350D1E"/>
    <w:rsid w:val="003606BE"/>
    <w:rsid w:val="003710DF"/>
    <w:rsid w:val="00382C9B"/>
    <w:rsid w:val="003D43AF"/>
    <w:rsid w:val="003D7A44"/>
    <w:rsid w:val="003F74A8"/>
    <w:rsid w:val="004037C8"/>
    <w:rsid w:val="0042067F"/>
    <w:rsid w:val="00432BA1"/>
    <w:rsid w:val="00460B68"/>
    <w:rsid w:val="004661CA"/>
    <w:rsid w:val="00466682"/>
    <w:rsid w:val="00473AA6"/>
    <w:rsid w:val="004A459D"/>
    <w:rsid w:val="004D79E5"/>
    <w:rsid w:val="004E098E"/>
    <w:rsid w:val="004E5DB1"/>
    <w:rsid w:val="00510160"/>
    <w:rsid w:val="005178A3"/>
    <w:rsid w:val="00522449"/>
    <w:rsid w:val="00523B25"/>
    <w:rsid w:val="00534CDF"/>
    <w:rsid w:val="00575F22"/>
    <w:rsid w:val="00576A06"/>
    <w:rsid w:val="00576C94"/>
    <w:rsid w:val="005B1BCD"/>
    <w:rsid w:val="005C42DA"/>
    <w:rsid w:val="005D78CF"/>
    <w:rsid w:val="006102E0"/>
    <w:rsid w:val="006202E1"/>
    <w:rsid w:val="00627C22"/>
    <w:rsid w:val="006317CF"/>
    <w:rsid w:val="007116B7"/>
    <w:rsid w:val="0071238A"/>
    <w:rsid w:val="00721B13"/>
    <w:rsid w:val="00725114"/>
    <w:rsid w:val="00736BFE"/>
    <w:rsid w:val="007E4B0A"/>
    <w:rsid w:val="007F35F4"/>
    <w:rsid w:val="0083185A"/>
    <w:rsid w:val="008644DD"/>
    <w:rsid w:val="00872494"/>
    <w:rsid w:val="008B3924"/>
    <w:rsid w:val="008B6AB2"/>
    <w:rsid w:val="008C2F93"/>
    <w:rsid w:val="008E6E98"/>
    <w:rsid w:val="008F42E8"/>
    <w:rsid w:val="008F5A76"/>
    <w:rsid w:val="009109A2"/>
    <w:rsid w:val="00943C5D"/>
    <w:rsid w:val="00961253"/>
    <w:rsid w:val="00976CE7"/>
    <w:rsid w:val="0098375E"/>
    <w:rsid w:val="009A19CF"/>
    <w:rsid w:val="009C3A7F"/>
    <w:rsid w:val="009C43CD"/>
    <w:rsid w:val="009D7F7C"/>
    <w:rsid w:val="00A00343"/>
    <w:rsid w:val="00A03F54"/>
    <w:rsid w:val="00A12D2F"/>
    <w:rsid w:val="00A301F4"/>
    <w:rsid w:val="00A86B0B"/>
    <w:rsid w:val="00A93F5E"/>
    <w:rsid w:val="00AB113E"/>
    <w:rsid w:val="00AB3D2D"/>
    <w:rsid w:val="00AB44BE"/>
    <w:rsid w:val="00B0168C"/>
    <w:rsid w:val="00B231DB"/>
    <w:rsid w:val="00B265BD"/>
    <w:rsid w:val="00B32D59"/>
    <w:rsid w:val="00B70D6C"/>
    <w:rsid w:val="00B80629"/>
    <w:rsid w:val="00B82166"/>
    <w:rsid w:val="00B97E78"/>
    <w:rsid w:val="00BB40FE"/>
    <w:rsid w:val="00BE42F3"/>
    <w:rsid w:val="00C02EAE"/>
    <w:rsid w:val="00C063D0"/>
    <w:rsid w:val="00C2195B"/>
    <w:rsid w:val="00C25B69"/>
    <w:rsid w:val="00C6470C"/>
    <w:rsid w:val="00C9392C"/>
    <w:rsid w:val="00CF64D4"/>
    <w:rsid w:val="00D10695"/>
    <w:rsid w:val="00D2773D"/>
    <w:rsid w:val="00D358C6"/>
    <w:rsid w:val="00D4298B"/>
    <w:rsid w:val="00D536CF"/>
    <w:rsid w:val="00D56757"/>
    <w:rsid w:val="00D63FE3"/>
    <w:rsid w:val="00D706C3"/>
    <w:rsid w:val="00D73659"/>
    <w:rsid w:val="00D83594"/>
    <w:rsid w:val="00D94B86"/>
    <w:rsid w:val="00DE32A7"/>
    <w:rsid w:val="00DE54C0"/>
    <w:rsid w:val="00DF3433"/>
    <w:rsid w:val="00E0618B"/>
    <w:rsid w:val="00E44E79"/>
    <w:rsid w:val="00E56109"/>
    <w:rsid w:val="00E80369"/>
    <w:rsid w:val="00E82FBB"/>
    <w:rsid w:val="00E86F71"/>
    <w:rsid w:val="00E87EE1"/>
    <w:rsid w:val="00E9786D"/>
    <w:rsid w:val="00EA4BA1"/>
    <w:rsid w:val="00EB140C"/>
    <w:rsid w:val="00EB1DDD"/>
    <w:rsid w:val="00EE78F1"/>
    <w:rsid w:val="00EF359D"/>
    <w:rsid w:val="00F15FF6"/>
    <w:rsid w:val="00F27776"/>
    <w:rsid w:val="00F2783C"/>
    <w:rsid w:val="00F35295"/>
    <w:rsid w:val="00F446ED"/>
    <w:rsid w:val="00F72741"/>
    <w:rsid w:val="00FB368A"/>
    <w:rsid w:val="00FE39FE"/>
    <w:rsid w:val="00FF129D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9401F"/>
  <w15:chartTrackingRefBased/>
  <w15:docId w15:val="{B67736D6-3E74-B14F-9D09-EBCA44D6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9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9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9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9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9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9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9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9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9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9C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34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Slifstein, Mark</dc:creator>
  <cp:keywords/>
  <dc:description/>
  <cp:lastModifiedBy>Ramin Parsey</cp:lastModifiedBy>
  <cp:revision>3</cp:revision>
  <dcterms:created xsi:type="dcterms:W3CDTF">2025-01-15T14:58:00Z</dcterms:created>
  <dcterms:modified xsi:type="dcterms:W3CDTF">2025-01-15T15:00:00Z</dcterms:modified>
</cp:coreProperties>
</file>